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1C" w:rsidRDefault="00085D7C" w:rsidP="00F17F3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教职工</w:t>
      </w:r>
      <w:r w:rsidR="00953520">
        <w:rPr>
          <w:rFonts w:ascii="黑体" w:eastAsia="黑体" w:hAnsi="黑体" w:hint="eastAsia"/>
          <w:sz w:val="30"/>
          <w:szCs w:val="30"/>
        </w:rPr>
        <w:t>因公</w:t>
      </w:r>
      <w:r w:rsidR="00C3317B">
        <w:rPr>
          <w:rFonts w:ascii="黑体" w:eastAsia="黑体" w:hAnsi="黑体" w:hint="eastAsia"/>
          <w:sz w:val="30"/>
          <w:szCs w:val="30"/>
        </w:rPr>
        <w:t>赴台</w:t>
      </w:r>
      <w:r w:rsidR="001F01C3">
        <w:rPr>
          <w:rFonts w:ascii="黑体" w:eastAsia="黑体" w:hAnsi="黑体" w:hint="eastAsia"/>
          <w:sz w:val="30"/>
          <w:szCs w:val="30"/>
        </w:rPr>
        <w:t>流程图</w:t>
      </w:r>
    </w:p>
    <w:p w:rsidR="001F01C3" w:rsidRDefault="002122EC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图: 准备 4" o:spid="_x0000_s1026" type="#_x0000_t117" style="position:absolute;left:0;text-align:left;margin-left:11.95pt;margin-top:6.15pt;width:389.55pt;height:4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" fillcolor="#cce8cf" strokecolor="black [3200]" strokeweight="1pt">
            <v:textbox inset="0,0,0,0">
              <w:txbxContent>
                <w:p w:rsidR="006D171C" w:rsidRDefault="00085D7C">
                  <w:pPr>
                    <w:jc w:val="center"/>
                  </w:pPr>
                  <w:r>
                    <w:rPr>
                      <w:rFonts w:hint="eastAsia"/>
                    </w:rPr>
                    <w:t>出访任务列入年度计划的</w:t>
                  </w:r>
                  <w:r w:rsidR="00F17F37">
                    <w:rPr>
                      <w:rFonts w:hint="eastAsia"/>
                    </w:rPr>
                    <w:t>事项</w:t>
                  </w:r>
                  <w:r>
                    <w:rPr>
                      <w:rFonts w:hint="eastAsia"/>
                    </w:rPr>
                    <w:t>，</w:t>
                  </w:r>
                  <w:r w:rsidR="00F17F37">
                    <w:rPr>
                      <w:rFonts w:hint="eastAsia"/>
                    </w:rPr>
                    <w:t>申请人</w:t>
                  </w:r>
                  <w:r w:rsidR="00F17F37">
                    <w:rPr>
                      <w:rFonts w:hint="eastAsia"/>
                    </w:rPr>
                    <w:t>/</w:t>
                  </w:r>
                  <w:r w:rsidR="00F17F37">
                    <w:rPr>
                      <w:rFonts w:hint="eastAsia"/>
                    </w:rPr>
                    <w:t>组团部门</w:t>
                  </w:r>
                  <w:r w:rsidR="005A083E">
                    <w:rPr>
                      <w:rFonts w:hint="eastAsia"/>
                    </w:rPr>
                    <w:t>需</w:t>
                  </w:r>
                  <w:r w:rsidR="00F17F37">
                    <w:rPr>
                      <w:rFonts w:hint="eastAsia"/>
                    </w:rPr>
                    <w:t>提前两</w:t>
                  </w:r>
                  <w:r w:rsidR="008229AC">
                    <w:rPr>
                      <w:rFonts w:hint="eastAsia"/>
                    </w:rPr>
                    <w:t>个月，</w:t>
                  </w:r>
                  <w:r w:rsidR="007663AE">
                    <w:rPr>
                      <w:rFonts w:hint="eastAsia"/>
                    </w:rPr>
                    <w:t>向国际处</w:t>
                  </w:r>
                  <w:r w:rsidR="00C3317B">
                    <w:rPr>
                      <w:rFonts w:hint="eastAsia"/>
                    </w:rPr>
                    <w:t>提交</w:t>
                  </w:r>
                  <w:r w:rsidR="00F17F37">
                    <w:rPr>
                      <w:rFonts w:hint="eastAsia"/>
                    </w:rPr>
                    <w:t>申请材料</w:t>
                  </w:r>
                </w:p>
              </w:txbxContent>
            </v:textbox>
          </v:shape>
        </w:pict>
      </w:r>
    </w:p>
    <w:p w:rsidR="006D171C" w:rsidRDefault="002122EC">
      <w:pPr>
        <w:rPr>
          <w:rFonts w:ascii="黑体" w:eastAsia="黑体" w:hAnsi="黑体"/>
          <w:sz w:val="30"/>
          <w:szCs w:val="30"/>
        </w:rPr>
      </w:pPr>
      <w:r>
        <w:rPr>
          <w:noProof/>
        </w:rPr>
        <w:pict>
          <v:rect id="_x0000_s1096" style="position:absolute;left:0;text-align:left;margin-left:254.05pt;margin-top:30.6pt;width:224.3pt;height:97.6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" fillcolor="#cce8cf" strokecolor="black [3200]" strokeweight="1pt">
            <v:textbox>
              <w:txbxContent>
                <w:p w:rsidR="00895239" w:rsidRDefault="00895239" w:rsidP="00895239">
                  <w:pPr>
                    <w:jc w:val="left"/>
                  </w:pP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个人学术简历（电子版）</w:t>
                  </w:r>
                  <w:r>
                    <w:rPr>
                      <w:rFonts w:hint="eastAsia"/>
                    </w:rPr>
                    <w:br/>
                    <w:t>6.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</w:rPr>
                    <w:t>日程安排、人员名单（电子版）</w:t>
                  </w:r>
                  <w:r>
                    <w:rPr>
                      <w:rFonts w:hint="eastAsia"/>
                      <w:szCs w:val="32"/>
                    </w:rPr>
                    <w:br/>
                    <w:t>7.</w:t>
                  </w:r>
                  <w:r w:rsidRPr="00F17F3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邀请</w:t>
                  </w:r>
                  <w:proofErr w:type="gramStart"/>
                  <w:r>
                    <w:rPr>
                      <w:rFonts w:hint="eastAsia"/>
                    </w:rPr>
                    <w:t>方背景</w:t>
                  </w:r>
                  <w:proofErr w:type="gramEnd"/>
                  <w:r>
                    <w:rPr>
                      <w:rFonts w:hint="eastAsia"/>
                    </w:rPr>
                    <w:t>介绍（电子版）</w:t>
                  </w:r>
                  <w:r>
                    <w:rPr>
                      <w:szCs w:val="32"/>
                    </w:rPr>
                    <w:br/>
                  </w:r>
                  <w:r>
                    <w:rPr>
                      <w:rFonts w:hint="eastAsia"/>
                      <w:szCs w:val="32"/>
                    </w:rPr>
                    <w:t xml:space="preserve">8. </w:t>
                  </w:r>
                  <w:r>
                    <w:rPr>
                      <w:rFonts w:hint="eastAsia"/>
                      <w:szCs w:val="32"/>
                    </w:rPr>
                    <w:t>所发报告或论文（如有）摘要及其他相关材料（电子版）</w:t>
                  </w:r>
                  <w:r>
                    <w:br/>
                  </w:r>
                </w:p>
                <w:p w:rsidR="00895239" w:rsidRPr="00F17F37" w:rsidRDefault="00895239" w:rsidP="0089523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30"/>
          <w:szCs w:val="30"/>
        </w:rPr>
        <w:pict>
          <v:rect id="矩形 21" o:spid="_x0000_s1027" style="position:absolute;left:0;text-align:left;margin-left:-67.15pt;margin-top:30.1pt;width:224.3pt;height:97.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" fillcolor="#cce8cf" strokecolor="black [3200]" strokeweight="1pt">
            <v:textbox>
              <w:txbxContent>
                <w:p w:rsidR="00CB4556" w:rsidRDefault="00F17F37" w:rsidP="00F17F37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 w:rsidR="00CB4556">
                    <w:rPr>
                      <w:rFonts w:hint="eastAsia"/>
                    </w:rPr>
                    <w:t>《中国劳动关系学院短期因公出国（境）申请表》</w:t>
                  </w:r>
                  <w:r>
                    <w:rPr>
                      <w:rFonts w:hint="eastAsia"/>
                    </w:rPr>
                    <w:t>（纸质版）</w:t>
                  </w:r>
                  <w:r>
                    <w:br/>
                  </w:r>
                  <w:r>
                    <w:rPr>
                      <w:rFonts w:hint="eastAsia"/>
                    </w:rPr>
                    <w:t>2.</w:t>
                  </w:r>
                  <w:r w:rsidR="00895239">
                    <w:rPr>
                      <w:rFonts w:hint="eastAsia"/>
                      <w:szCs w:val="32"/>
                    </w:rPr>
                    <w:t>《全总因公临时赴台备案表》（电子版）</w:t>
                  </w:r>
                </w:p>
                <w:p w:rsidR="00F17F37" w:rsidRDefault="00F17F37" w:rsidP="00F17F37">
                  <w:pPr>
                    <w:jc w:val="left"/>
                  </w:pPr>
                  <w:r>
                    <w:rPr>
                      <w:rFonts w:hint="eastAsia"/>
                    </w:rPr>
                    <w:t>3.</w:t>
                  </w:r>
                  <w:r w:rsidR="00895239">
                    <w:t xml:space="preserve"> </w:t>
                  </w:r>
                  <w:r w:rsidR="00895239">
                    <w:rPr>
                      <w:rFonts w:hint="eastAsia"/>
                    </w:rPr>
                    <w:t>邀请函原件（纸质版和电子版）</w:t>
                  </w:r>
                  <w:r>
                    <w:br/>
                  </w:r>
                  <w:r>
                    <w:rPr>
                      <w:rFonts w:hint="eastAsia"/>
                    </w:rPr>
                    <w:t>4.</w:t>
                  </w:r>
                  <w:r w:rsidR="00895239">
                    <w:t xml:space="preserve"> </w:t>
                  </w:r>
                  <w:r w:rsidR="00895239">
                    <w:rPr>
                      <w:rFonts w:hint="eastAsia"/>
                    </w:rPr>
                    <w:t>对方承诺书（电子版）</w:t>
                  </w:r>
                  <w:r>
                    <w:br/>
                  </w:r>
                </w:p>
                <w:p w:rsidR="00F17F37" w:rsidRPr="00F17F37" w:rsidRDefault="00F17F37" w:rsidP="00F17F3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5" o:spid="_x0000_s1079" type="#_x0000_t32" style="position:absolute;left:0;text-align:left;margin-left:389.25pt;margin-top:2.2pt;width:0;height:28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" strokecolor="#5b9bd5" strokeweight=".5pt">
            <v:stroke endarrow="open" joinstyle="miter"/>
          </v:shape>
        </w:pict>
      </w:r>
      <w:r>
        <w:rPr>
          <w:rFonts w:ascii="黑体" w:eastAsia="黑体" w:hAnsi="黑体"/>
          <w:noProof/>
          <w:sz w:val="30"/>
          <w:szCs w:val="30"/>
        </w:rPr>
        <w:pict>
          <v:shape id="直接箭头连接符 28" o:spid="_x0000_s1078" type="#_x0000_t32" style="position:absolute;left:0;text-align:left;margin-left:23.55pt;margin-top:2pt;width:0;height:28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" strokecolor="#5b9bd5 [3204]" strokeweight=".5pt">
            <v:stroke endarrow="open" joinstyle="miter"/>
          </v:shape>
        </w:pict>
      </w:r>
    </w:p>
    <w:p w:rsidR="006D171C" w:rsidRDefault="00C3317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6D171C" w:rsidRDefault="006D171C"/>
    <w:p w:rsidR="006D171C" w:rsidRDefault="006D171C"/>
    <w:p w:rsidR="006D171C" w:rsidRDefault="002122EC">
      <w:pPr>
        <w:rPr>
          <w:color w:val="000000" w:themeColor="text1"/>
        </w:rPr>
      </w:pPr>
      <w:r>
        <w:rPr>
          <w:noProof/>
        </w:rPr>
        <w:pict>
          <v:line id="直接连接符 54" o:spid="_x0000_s1077" style="position:absolute;left:0;text-align:left;z-index:251680768;visibility:visible;mso-width-relative:margin" from="157.85pt,1.85pt" to="254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" strokecolor="#5b9bd5 [3204]" strokeweight=".5pt">
            <v:stroke joinstyle="miter"/>
          </v:line>
        </w:pict>
      </w:r>
      <w:r>
        <w:rPr>
          <w:noProof/>
        </w:rPr>
        <w:pict>
          <v:shape id="直接箭头连接符 10" o:spid="_x0000_s1076" type="#_x0000_t32" style="position:absolute;left:0;text-align:left;margin-left:203.5pt;margin-top:1.8pt;width:0;height:39.65pt;z-index:2516346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" strokecolor="#5b9bd5 [3204]" strokeweight=".5pt">
            <v:stroke endarrow="open" joinstyle="miter"/>
          </v:shape>
        </w:pict>
      </w:r>
      <w:r w:rsidR="00C3317B">
        <w:rPr>
          <w:rFonts w:hint="eastAsia"/>
          <w:color w:val="000000" w:themeColor="text1"/>
        </w:rPr>
        <w:t xml:space="preserve">                            </w:t>
      </w:r>
    </w:p>
    <w:p w:rsidR="006D171C" w:rsidRDefault="00C3317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</w:t>
      </w:r>
    </w:p>
    <w:p w:rsidR="006D171C" w:rsidRDefault="002122EC">
      <w:pPr>
        <w:rPr>
          <w:color w:val="000000" w:themeColor="text1"/>
        </w:rPr>
      </w:pPr>
      <w:r>
        <w:rPr>
          <w:noProof/>
        </w:rPr>
        <w:pict>
          <v:rect id="矩形 35" o:spid="_x0000_s1029" style="position:absolute;left:0;text-align:left;margin-left:128pt;margin-top:9.85pt;width:145.45pt;height:31.5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" fillcolor="#cce8cf" strokecolor="black [3200]" strokeweight="1pt">
            <v:textbox>
              <w:txbxContent>
                <w:p w:rsidR="006D171C" w:rsidRDefault="00C3317B">
                  <w:pPr>
                    <w:jc w:val="center"/>
                  </w:pPr>
                  <w:r>
                    <w:rPr>
                      <w:rFonts w:hint="eastAsia"/>
                    </w:rPr>
                    <w:t>校内</w:t>
                  </w:r>
                  <w:r w:rsidR="00351C8B">
                    <w:rPr>
                      <w:rFonts w:hint="eastAsia"/>
                    </w:rPr>
                    <w:t>网</w:t>
                  </w:r>
                  <w:r>
                    <w:rPr>
                      <w:rFonts w:hint="eastAsia"/>
                    </w:rPr>
                    <w:t>公示</w:t>
                  </w:r>
                  <w:r w:rsidR="00351C8B">
                    <w:rPr>
                      <w:rFonts w:hint="eastAsia"/>
                    </w:rPr>
                    <w:t>，公示期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</w:p>
    <w:p w:rsidR="006D171C" w:rsidRDefault="002122EC">
      <w:r>
        <w:rPr>
          <w:noProof/>
        </w:rPr>
        <w:pict>
          <v:shape id="直接箭头连接符 40" o:spid="_x0000_s1075" type="#_x0000_t32" style="position:absolute;left:0;text-align:left;margin-left:335.75pt;margin-top:13.85pt;width:.3pt;height:32.95pt;flip:x;z-index:2516398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34" o:spid="_x0000_s1074" style="position:absolute;left:0;text-align:left;z-index:251638784;visibility:visible" from="257.05pt,13.05pt" to="336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" strokecolor="#5b9bd5 [3204]" strokeweight=".5pt">
            <v:stroke joinstyle="miter"/>
          </v:line>
        </w:pict>
      </w:r>
      <w:r>
        <w:rPr>
          <w:noProof/>
        </w:rPr>
        <w:pict>
          <v:shape id="直接箭头连接符 6" o:spid="_x0000_s1073" type="#_x0000_t32" style="position:absolute;left:0;text-align:left;margin-left:85.4pt;margin-top:13.7pt;width:.4pt;height:36.05pt;flip:x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3" o:spid="_x0000_s1072" style="position:absolute;left:0;text-align:left;flip:x;z-index:251640832;visibility:visible" from="86.45pt,13.5pt" to="13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" strokecolor="#5b9bd5 [3204]" strokeweight=".5pt">
            <v:stroke joinstyle="miter"/>
          </v:line>
        </w:pict>
      </w:r>
      <w:r w:rsidR="00C3317B">
        <w:rPr>
          <w:rFonts w:hint="eastAsia"/>
          <w:color w:val="000000" w:themeColor="text1"/>
        </w:rPr>
        <w:t xml:space="preserve">                             </w:t>
      </w:r>
    </w:p>
    <w:p w:rsidR="006D171C" w:rsidRDefault="006D171C"/>
    <w:p w:rsidR="006D171C" w:rsidRDefault="006D171C"/>
    <w:p w:rsidR="006D171C" w:rsidRDefault="002122EC">
      <w:r>
        <w:rPr>
          <w:noProof/>
        </w:rPr>
        <w:pict>
          <v:rect id="矩形 15" o:spid="_x0000_s1030" style="position:absolute;left:0;text-align:left;margin-left:23.6pt;margin-top:3.3pt;width:124.5pt;height:27.9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6D171C" w:rsidRDefault="00C3317B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895239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293.3pt;margin-top:1.6pt;width:106.45pt;height:28.15pt;z-index:251636736;v-text-anchor:middle" o:gfxdata="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fSDvdgAAAAIAQAADwAAAAAAAAABACAAAAAiAAAAZHJzL2Rvd25yZXYueG1sUEsBAhQAFAAAAAgA&#10;h07iQEB2Tz9eAgAAswQAAA4AAAAAAAAAAQAgAAAAJwEAAGRycy9lMm9Eb2MueG1sUEsFBgAAAAAG&#10;AAYAWQEAAPcFAAAAAA==&#10;" fillcolor="#cce8cf" strokecolor="black [3200]" strokeweight="1pt">
            <v:textbox>
              <w:txbxContent>
                <w:p w:rsidR="004B361A" w:rsidRDefault="008415B6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895239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rect>
        </w:pict>
      </w:r>
    </w:p>
    <w:p w:rsidR="006D171C" w:rsidRDefault="002122EC">
      <w:r>
        <w:rPr>
          <w:noProof/>
        </w:rPr>
        <w:pict>
          <v:shape id="_x0000_s1070" type="#_x0000_t32" style="position:absolute;left:0;text-align:left;margin-left:333.35pt;margin-top:15.45pt;width:.6pt;height:33pt;z-index:251637760" o:gfxdata="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lOQGLWAAAACQEAAA8AAAAAAAAAAQAgAAAAIgAAAGRycy9kb3ducmV2&#10;LnhtbFBLAQIUABQAAAAIAIdO4kBQ5Lz5/gEAAJ4DAAAOAAAAAAAAAAEAIAAAACUBAABkcnMvZTJv&#10;RG9jLnhtbFBLBQYAAAAABgAGAFkBAACVBQAAAAA=&#10;" strokecolor="#5b9bd5 [3204]" strokeweight=".5pt">
            <v:stroke endarrow="open" joinstyle="miter"/>
          </v:shape>
        </w:pict>
      </w:r>
    </w:p>
    <w:p w:rsidR="006D171C" w:rsidRDefault="002122EC">
      <w:r>
        <w:rPr>
          <w:noProof/>
        </w:rPr>
        <w:pict>
          <v:shape id="直接箭头连接符 14" o:spid="_x0000_s1069" type="#_x0000_t32" style="position:absolute;left:0;text-align:left;margin-left:83.05pt;margin-top:.5pt;width:.6pt;height:37.7pt;flip:x;z-index:251632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" strokecolor="#5b9bd5 [3204]" strokeweight=".5pt">
            <v:stroke endarrow="open" joinstyle="miter"/>
          </v:shape>
        </w:pict>
      </w:r>
    </w:p>
    <w:p w:rsidR="006D171C" w:rsidRDefault="006D171C"/>
    <w:p w:rsidR="006D171C" w:rsidRDefault="002122EC">
      <w:r>
        <w:rPr>
          <w:noProof/>
        </w:rPr>
        <w:pict>
          <v:rect id="_x0000_s1088" style="position:absolute;left:0;text-align:left;margin-left:-18.7pt;margin-top:4.4pt;width:236.15pt;height:27.9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9653D0" w:rsidRDefault="009653D0" w:rsidP="009653D0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国际处拟请示</w:t>
                  </w:r>
                  <w:proofErr w:type="gramEnd"/>
                  <w:r>
                    <w:rPr>
                      <w:rFonts w:hint="eastAsia"/>
                    </w:rPr>
                    <w:t>，履行校内公文呈报审批手续</w:t>
                  </w:r>
                </w:p>
                <w:p w:rsidR="009653D0" w:rsidRPr="00BD095C" w:rsidRDefault="009653D0" w:rsidP="009653D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矩形 22" o:spid="_x0000_s1031" style="position:absolute;left:0;text-align:left;margin-left:238.95pt;margin-top:53.7pt;width:85.55pt;height:27.9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" fillcolor="#cce8cf" strokecolor="black [3200]" strokeweight="1pt">
            <v:textbox>
              <w:txbxContent>
                <w:p w:rsidR="006D171C" w:rsidRDefault="00C3317B">
                  <w:r>
                    <w:rPr>
                      <w:rFonts w:hint="eastAsia"/>
                    </w:rPr>
                    <w:t>异议不属实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33" o:spid="_x0000_s1065" type="#_x0000_t32" style="position:absolute;left:0;text-align:left;margin-left:409.55pt;margin-top:157.2pt;width:0;height:17.5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" strokecolor="#5b9bd5 [3204]" strokeweight=".5pt">
            <v:stroke endarrow="open" joinstyle="miter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32" o:spid="_x0000_s1034" type="#_x0000_t110" style="position:absolute;left:0;text-align:left;margin-left:343.2pt;margin-top:110.85pt;width:132.65pt;height:46.3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" fillcolor="#cce8cf" strokecolor="black [3200]" strokeweight="1pt">
            <v:textbox inset="0,0,0,0">
              <w:txbxContent>
                <w:p w:rsidR="006D171C" w:rsidRDefault="00C3317B">
                  <w:pPr>
                    <w:jc w:val="center"/>
                  </w:pPr>
                  <w:r>
                    <w:rPr>
                      <w:rFonts w:hint="eastAsia"/>
                    </w:rPr>
                    <w:t>申请驳回</w:t>
                  </w:r>
                </w:p>
              </w:txbxContent>
            </v:textbox>
          </v:shape>
        </w:pict>
      </w:r>
      <w:r>
        <w:rPr>
          <w:noProof/>
        </w:rPr>
        <w:pict>
          <v:rect id="矩形 31" o:spid="_x0000_s1037" style="position:absolute;left:0;text-align:left;margin-left:288.5pt;margin-top:1pt;width:106.45pt;height:28.1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" fillcolor="#cce8cf" strokecolor="black [3200]" strokeweight="1pt">
            <v:textbox>
              <w:txbxContent>
                <w:p w:rsidR="006D171C" w:rsidRDefault="007663AE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C3317B">
                    <w:rPr>
                      <w:rFonts w:hint="eastAsia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矩形 23" o:spid="_x0000_s1036" style="position:absolute;left:0;text-align:left;margin-left:342.15pt;margin-top:54.3pt;width:75.95pt;height:27.9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" fillcolor="#cce8cf" strokecolor="black [3200]" strokeweight="1pt">
            <v:textbox>
              <w:txbxContent>
                <w:p w:rsidR="006D171C" w:rsidRDefault="00C3317B">
                  <w:r>
                    <w:rPr>
                      <w:rFonts w:hint="eastAsia"/>
                    </w:rPr>
                    <w:t>异议属实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left:0;text-align:left;margin-left:409.55pt;margin-top:77.25pt;width:.6pt;height:33pt;z-index:251649024" o:gfxdata="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YN7z9cAAAALAQAADwAAAAAAAAABACAAAAAiAAAAZHJzL2Rvd25yZXYueG1sUEsBAhQAFAAA&#10;AAgAh07iQKL+jj7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shape id="_x0000_s1062" type="#_x0000_t32" style="position:absolute;left:0;text-align:left;margin-left:359.75pt;margin-top:36.45pt;width:.6pt;height:16.2pt;z-index:251648000" o:gfxdata="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/dcJNcAAAAKAQAADwAAAAAAAAABACAAAAAiAAAAZHJzL2Rvd25yZXYueG1sUEsBAhQAFAAA&#10;AAgAh07iQKUsqjT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61" style="position:absolute;left:0;text-align:left;flip:y;z-index:251644928" from="308.15pt,36.45pt" to="358.55pt,37.05pt" o:gfxdata="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0AM6fZ&#10;AAAACQEAAA8AAAAAAAAAAQAgAAAAIgAAAGRycy9kb3ducmV2LnhtbFBLAQIUABQAAAAIAIdO4kD8&#10;e8Xe5gEAAHsDAAAOAAAAAAAAAAEAIAAAACgBAABkcnMvZTJvRG9jLnhtbFBLBQYAAAAABgAGAFkB&#10;AACABQAAAAA=&#10;" strokecolor="#5b9bd5 [3204]" strokeweight=".5pt">
            <v:stroke joinstyle="miter"/>
          </v:line>
        </w:pict>
      </w:r>
      <w:r>
        <w:rPr>
          <w:noProof/>
        </w:rPr>
        <w:pict>
          <v:shape id="_x0000_s1060" type="#_x0000_t32" style="position:absolute;left:0;text-align:left;margin-left:306.95pt;margin-top:37.65pt;width:.6pt;height:16.2pt;z-index:251646976" o:gfxdata="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facZ1wAAAAoBAAAPAAAAAAAAAAEAIAAAACIAAABkcnMvZG93bnJl&#10;di54bWxQSwECFAAUAAAACACHTuJAzOFbKv4BAACeAwAADgAAAAAAAAABACAAAAAmAQAAZHJzL2Uy&#10;b0RvYy54bWxQSwUGAAAAAAYABgBZAQAAlgUAAAAA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9" style="position:absolute;left:0;text-align:left;z-index:251642880" from="333.35pt,29.85pt" to="333.35pt,37.05pt" o:gfxdata="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yMu2AAAAAkBAAAPAAAA&#10;AAAAAAEAIAAAACIAAABkcnMvZG93bnJldi54bWxQSwECFAAUAAAACACHTuJAgsqcu9wBAABtAwAA&#10;DgAAAAAAAAABACAAAAAnAQAAZHJzL2Uyb0RvYy54bWxQSwUGAAAAAAYABgBZAQAAdQUAAAAA&#10;" strokecolor="#5b9bd5 [3204]" strokeweight=".5pt">
            <v:stroke joinstyle="miter"/>
          </v:line>
        </w:pict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line id="直接连接符 19" o:spid="_x0000_s1058" style="position:absolute;left:0;text-align:left;flip:y;z-index:251671552;visibility:visible" from="408.95pt,155.65pt" to="409.5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" strokecolor="#5b9bd5 [3204]" strokeweight=".5pt">
            <v:stroke joinstyle="miter"/>
          </v:line>
        </w:pict>
      </w:r>
      <w:r w:rsidR="00C3317B">
        <w:tab/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shape id="直接箭头连接符 41" o:spid="_x0000_s1056" type="#_x0000_t32" style="position:absolute;left:0;text-align:left;margin-left:157.8pt;margin-top:.85pt;width:0;height:36pt;flip:y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" strokecolor="#5b9bd5 [3204]" strokeweight=".5pt">
            <v:stroke endarrow="open" joinstyle="miter"/>
          </v:shape>
        </w:pict>
      </w:r>
      <w:r>
        <w:rPr>
          <w:noProof/>
        </w:rPr>
        <w:pict>
          <v:shape id="直接箭头连接符 57" o:spid="_x0000_s1055" type="#_x0000_t32" style="position:absolute;left:0;text-align:left;margin-left:82.4pt;margin-top:1.15pt;width:0;height:36.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" strokecolor="#5b9bd5" strokeweight=".5pt">
            <v:stroke endarrow="open" joinstyle="miter"/>
          </v:shape>
        </w:pict>
      </w:r>
    </w:p>
    <w:p w:rsidR="006D171C" w:rsidRDefault="006D171C">
      <w:pPr>
        <w:tabs>
          <w:tab w:val="center" w:pos="4153"/>
        </w:tabs>
      </w:pPr>
    </w:p>
    <w:p w:rsidR="006D171C" w:rsidRDefault="002122EC">
      <w:pPr>
        <w:tabs>
          <w:tab w:val="center" w:pos="4153"/>
        </w:tabs>
      </w:pPr>
      <w:r>
        <w:rPr>
          <w:rFonts w:ascii="黑体" w:eastAsia="黑体" w:hAnsi="黑体"/>
          <w:noProof/>
          <w:sz w:val="30"/>
          <w:szCs w:val="30"/>
        </w:rPr>
        <w:pict>
          <v:shape id="流程图: 准备 30" o:spid="_x0000_s1054" type="#_x0000_t117" style="position:absolute;left:0;text-align:left;margin-left:-4.85pt;margin-top:7.05pt;width:178.85pt;height:53.3pt;z-index: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" fillcolor="#cce8cf" strokecolor="black [3200]" strokeweight="1pt">
            <v:textbox inset="0,0,0,0">
              <w:txbxContent>
                <w:p w:rsidR="006D171C" w:rsidRPr="00C618E0" w:rsidRDefault="00603981" w:rsidP="00C618E0">
                  <w:pPr>
                    <w:jc w:val="center"/>
                  </w:pPr>
                  <w:r>
                    <w:rPr>
                      <w:rFonts w:hint="eastAsia"/>
                    </w:rPr>
                    <w:t>呈</w:t>
                  </w:r>
                  <w:r w:rsidR="00C3317B">
                    <w:rPr>
                      <w:rFonts w:hint="eastAsia"/>
                    </w:rPr>
                    <w:t>报</w:t>
                  </w:r>
                  <w:r>
                    <w:rPr>
                      <w:rFonts w:hint="eastAsia"/>
                    </w:rPr>
                    <w:t>全总</w:t>
                  </w:r>
                  <w:r w:rsidR="00C618E0">
                    <w:rPr>
                      <w:rFonts w:hint="eastAsia"/>
                    </w:rPr>
                    <w:t>中国职工对外交流中心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36" o:spid="_x0000_s1053" style="position:absolute;left:0;text-align:left;flip:x y;z-index:251654144;visibility:visible" from="157.4pt,5.1pt" to="23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" strokecolor="#5b9bd5 [3204]" strokeweight=".5pt">
            <v:stroke joinstyle="miter"/>
          </v:line>
        </w:pict>
      </w:r>
    </w:p>
    <w:p w:rsidR="006D171C" w:rsidRDefault="006D171C">
      <w:pPr>
        <w:tabs>
          <w:tab w:val="center" w:pos="4153"/>
        </w:tabs>
      </w:pPr>
    </w:p>
    <w:p w:rsidR="006D171C" w:rsidRDefault="006D171C">
      <w:pPr>
        <w:tabs>
          <w:tab w:val="center" w:pos="4153"/>
        </w:tabs>
      </w:pPr>
    </w:p>
    <w:p w:rsidR="006D171C" w:rsidRDefault="002122EC">
      <w:pPr>
        <w:tabs>
          <w:tab w:val="center" w:pos="4153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25" o:spid="_x0000_s1051" type="#_x0000_t34" style="position:absolute;left:0;text-align:left;margin-left:58.5pt;margin-top:36.8pt;width:47.2pt;height:.65pt;rotation: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" adj=",-16839692,-78895" strokecolor="#5b9bd5 [3204]" strokeweight=".5pt">
            <v:stroke endarrow="open"/>
          </v:shape>
        </w:pict>
      </w:r>
    </w:p>
    <w:p w:rsidR="006D171C" w:rsidRDefault="006D171C">
      <w:pPr>
        <w:tabs>
          <w:tab w:val="center" w:pos="4153"/>
        </w:tabs>
      </w:pPr>
    </w:p>
    <w:p w:rsidR="006D171C" w:rsidRDefault="002122EC">
      <w:pPr>
        <w:tabs>
          <w:tab w:val="center" w:pos="4153"/>
        </w:tabs>
      </w:pPr>
      <w:r>
        <w:rPr>
          <w:noProof/>
        </w:rPr>
        <w:pict>
          <v:shape id="流程图: 决策 26" o:spid="_x0000_s1038" type="#_x0000_t110" style="position:absolute;left:0;text-align:left;margin-left:232.15pt;margin-top:11.8pt;width:132.65pt;height:46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" fillcolor="#cce8cf" strokecolor="black [3200]" strokeweight="1pt">
            <v:textbox inset="0,0,0,0">
              <w:txbxContent>
                <w:p w:rsidR="006D171C" w:rsidRDefault="00C3317B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rect id="_x0000_s1081" style="position:absolute;left:0;text-align:left;margin-left:-65.2pt;margin-top:13.95pt;width:186.65pt;height:28.6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" fillcolor="#cce8cf" strokecolor="black [3200]" strokeweight="1pt">
            <v:textbox>
              <w:txbxContent>
                <w:p w:rsidR="00CB4556" w:rsidRDefault="00CB4556" w:rsidP="004E4BFD">
                  <w:pPr>
                    <w:jc w:val="left"/>
                  </w:pPr>
                  <w:r>
                    <w:rPr>
                      <w:rFonts w:hint="eastAsia"/>
                    </w:rPr>
                    <w:t>全总立项审批</w:t>
                  </w:r>
                </w:p>
                <w:p w:rsidR="00CB4556" w:rsidRDefault="00CB4556" w:rsidP="00CB4556">
                  <w:pPr>
                    <w:ind w:firstLineChars="150" w:firstLine="315"/>
                  </w:pPr>
                </w:p>
              </w:txbxContent>
            </v:textbox>
          </v:rect>
        </w:pict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line id="_x0000_s1064" style="position:absolute;left:0;text-align:left;z-index:251667456" from="364.8pt,4.35pt" to="408.95pt,4.35pt" o:gfxdata="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KtJbaAAAACwEA&#10;AA8AAAAAAAAAAQAgAAAAIgAAAGRycy9kb3ducmV2LnhtbFBLAQIUABQAAAAIAIdO4kCUy0g13wEA&#10;AHQDAAAOAAAAAAAAAAEAIAAAACkBAABkcnMvZTJvRG9jLnhtbFBLBQYAAAAABgAGAFkBAAB6BQAA&#10;AAA=&#10;" strokecolor="#5b9bd5 [3204]" strokeweight=".5pt">
            <v:stroke joinstyle="miter"/>
          </v:line>
        </w:pict>
      </w:r>
    </w:p>
    <w:p w:rsidR="006D171C" w:rsidRDefault="00F14B88">
      <w:pPr>
        <w:tabs>
          <w:tab w:val="center" w:pos="4153"/>
        </w:tabs>
      </w:pPr>
      <w:r>
        <w:rPr>
          <w:noProof/>
        </w:rPr>
        <w:pict>
          <v:shape id="_x0000_s1101" type="#_x0000_t34" style="position:absolute;left:0;text-align:left;margin-left:-8.65pt;margin-top:22.05pt;width:15.55pt;height:.35pt;rotation:9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adj="10765,39487886,-127655" strokecolor="#5b9bd5 [3204]" strokeweight=".5pt">
            <v:stroke endarrow="open"/>
          </v:shape>
        </w:pict>
      </w:r>
      <w:r w:rsidR="002122EC">
        <w:rPr>
          <w:noProof/>
        </w:rPr>
        <w:pict>
          <v:shape id="_x0000_s1097" type="#_x0000_t34" style="position:absolute;left:0;text-align:left;margin-left:68.55pt;margin-top:21.65pt;width:15.55pt;height:.35pt;rotation:9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adj="10765,39487886,-127655" strokecolor="#5b9bd5 [3204]" strokeweight=".5pt">
            <v:stroke endarrow="open"/>
          </v:shape>
        </w:pict>
      </w:r>
      <w:r w:rsidR="002122EC">
        <w:rPr>
          <w:noProof/>
        </w:rPr>
        <w:pict>
          <v:shape id="_x0000_s1091" type="#_x0000_t34" style="position:absolute;left:0;text-align:left;margin-left:121.45pt;margin-top:4.8pt;width:147.25pt;height:.0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" adj="10796,-248832000,-31017" strokecolor="#5b9bd5 [3204]" strokeweight=".5pt">
            <v:stroke endarrow="open"/>
          </v:shape>
        </w:pict>
      </w:r>
    </w:p>
    <w:p w:rsidR="006D171C" w:rsidRDefault="00F14B88">
      <w:pPr>
        <w:tabs>
          <w:tab w:val="center" w:pos="4153"/>
        </w:tabs>
      </w:pPr>
      <w:r>
        <w:rPr>
          <w:noProof/>
        </w:rPr>
        <w:pict>
          <v:rect id="_x0000_s1100" style="position:absolute;left:0;text-align:left;margin-left:-67.15pt;margin-top:14.4pt;width:101.8pt;height:27.0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" fillcolor="#cce8cf" strokecolor="black [3200]" strokeweight="1pt">
            <v:textbox>
              <w:txbxContent>
                <w:p w:rsidR="00F14B88" w:rsidRDefault="00F14B88" w:rsidP="00F14B88">
                  <w:r>
                    <w:rPr>
                      <w:rFonts w:hint="eastAsia"/>
                    </w:rPr>
                    <w:t>获取</w:t>
                  </w:r>
                  <w:r>
                    <w:rPr>
                      <w:rFonts w:hint="eastAsia"/>
                    </w:rPr>
                    <w:t>入台许可证</w:t>
                  </w:r>
                </w:p>
              </w:txbxContent>
            </v:textbox>
          </v:rect>
        </w:pict>
      </w:r>
      <w:r>
        <w:rPr>
          <w:noProof/>
        </w:rPr>
        <w:pict>
          <v:rect id="矩形 43" o:spid="_x0000_s1044" style="position:absolute;left:0;text-align:left;margin-left:47.2pt;margin-top:14pt;width:126.8pt;height:27.0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" fillcolor="#cce8cf" strokecolor="black [3200]" strokeweight="1pt">
            <v:textbox>
              <w:txbxContent>
                <w:p w:rsidR="006D171C" w:rsidRDefault="00953520" w:rsidP="00CB4556">
                  <w:r>
                    <w:rPr>
                      <w:rFonts w:hint="eastAsia"/>
                    </w:rPr>
                    <w:t>报</w:t>
                  </w:r>
                  <w:r w:rsidR="001436D8">
                    <w:rPr>
                      <w:rFonts w:hint="eastAsia"/>
                    </w:rPr>
                    <w:t>国务院台湾事务办公室</w:t>
                  </w:r>
                </w:p>
              </w:txbxContent>
            </v:textbox>
          </v:rect>
        </w:pict>
      </w:r>
      <w:r>
        <w:rPr>
          <w:noProof/>
        </w:rPr>
        <w:pict>
          <v:shape id="流程图: 决策 11" o:spid="_x0000_s1043" type="#_x0000_t110" style="position:absolute;left:0;text-align:left;margin-left:209.5pt;margin-top:4.05pt;width:132.65pt;height:46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" fillcolor="#cce8cf" strokecolor="black [3200]" strokeweight="1pt">
            <v:textbox inset="0,0,0,0">
              <w:txbxContent>
                <w:p w:rsidR="006D171C" w:rsidRDefault="00C3317B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</w:p>
    <w:p w:rsidR="006D171C" w:rsidRDefault="00F14B88">
      <w:pPr>
        <w:tabs>
          <w:tab w:val="center" w:pos="4153"/>
        </w:tabs>
      </w:pPr>
      <w:r>
        <w:rPr>
          <w:noProof/>
        </w:rPr>
        <w:pict>
          <v:shape id="_x0000_s1102" type="#_x0000_t32" style="position:absolute;left:0;text-align:left;margin-left:34.65pt;margin-top:11.65pt;width:12.55pt;height:.05pt;z-index:251698176" o:connectortype="straight"/>
        </w:pict>
      </w:r>
      <w:r>
        <w:rPr>
          <w:noProof/>
        </w:rPr>
        <w:pict>
          <v:shape id="_x0000_s1098" type="#_x0000_t34" style="position:absolute;left:0;text-align:left;margin-left:174pt;margin-top:11.05pt;width:35.5pt;height:.6pt;flip:y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" adj=",22105800,-160631" strokecolor="#5b9bd5 [3204]" strokeweight=".5pt">
            <v:stroke endarrow="open"/>
          </v:shape>
        </w:pict>
      </w:r>
      <w:r>
        <w:rPr>
          <w:noProof/>
        </w:rPr>
        <w:pict>
          <v:line id="_x0000_s1057" style="position:absolute;left:0;text-align:left;flip:y;z-index:251673600" from="343.2pt,11.05pt" to="408.95pt,11.65pt" o:gfxdata="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a94d2gAAAAsBAAAPAAAAAAAAAAEAIAAAACIAAABkcnMvZG93bnJldi54bWxQSwECFAAUAAAACACH&#10;TuJA5xcAKukBAAB+AwAADgAAAAAAAAABACAAAAApAQAAZHJzL2Uyb0RvYy54bWxQSwUGAAAAAAYA&#10;BgBZAQAAhAUAAAAA&#10;" strokecolor="#5b9bd5 [3204]" strokeweight=".5pt">
            <v:stroke joinstyle="miter"/>
          </v:line>
        </w:pict>
      </w:r>
    </w:p>
    <w:p w:rsidR="006D171C" w:rsidRDefault="00F14B88">
      <w:pPr>
        <w:tabs>
          <w:tab w:val="center" w:pos="4153"/>
        </w:tabs>
      </w:pPr>
      <w:r>
        <w:rPr>
          <w:noProof/>
        </w:rPr>
        <w:pict>
          <v:shape id="_x0000_s1103" type="#_x0000_t34" style="position:absolute;left:0;text-align:left;margin-left:-12.45pt;margin-top:17.85pt;width:15.55pt;height:.35pt;rotation:9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adj="10765,39487886,-127655" strokecolor="#5b9bd5 [3204]" strokeweight=".5pt">
            <v:stroke endarrow="open"/>
          </v:shape>
        </w:pict>
      </w:r>
      <w:r w:rsidR="002122EC">
        <w:rPr>
          <w:noProof/>
          <w:sz w:val="30"/>
        </w:rPr>
        <w:pict>
          <v:shape id="直接箭头连接符 44" o:spid="_x0000_s1066" type="#_x0000_t32" style="position:absolute;left:0;text-align:left;margin-left:71.3pt;margin-top:10.25pt;width:.35pt;height:15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strokecolor="#5b9bd5 [3204]" strokeweight=".5pt">
            <v:stroke endarrow="open" joinstyle="miter"/>
          </v:shape>
        </w:pict>
      </w:r>
    </w:p>
    <w:p w:rsidR="006D171C" w:rsidRDefault="002122EC">
      <w:pPr>
        <w:tabs>
          <w:tab w:val="center" w:pos="4153"/>
        </w:tabs>
      </w:pPr>
      <w:bookmarkStart w:id="0" w:name="_GoBack"/>
      <w:bookmarkEnd w:id="0"/>
      <w:r>
        <w:rPr>
          <w:noProof/>
        </w:rPr>
        <w:pict>
          <v:rect id="矩形 46" o:spid="_x0000_s1042" style="position:absolute;left:0;text-align:left;margin-left:-65.8pt;margin-top:10.2pt;width:187.25pt;height:27.9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" fillcolor="#cce8cf" strokecolor="black [3200]" strokeweight="1pt">
            <v:textbox>
              <w:txbxContent>
                <w:p w:rsidR="006D171C" w:rsidRDefault="005464DA" w:rsidP="005002EA">
                  <w:r>
                    <w:rPr>
                      <w:rFonts w:hint="eastAsia"/>
                    </w:rPr>
                    <w:t>申请人</w:t>
                  </w:r>
                  <w:r w:rsidR="00C3317B">
                    <w:rPr>
                      <w:rFonts w:hint="eastAsia"/>
                    </w:rPr>
                    <w:t>办理</w:t>
                  </w:r>
                  <w:r>
                    <w:rPr>
                      <w:color w:val="404040"/>
                    </w:rPr>
                    <w:t>大陆居民往来台湾通行证</w:t>
                  </w:r>
                </w:p>
              </w:txbxContent>
            </v:textbox>
          </v:rect>
        </w:pict>
      </w:r>
    </w:p>
    <w:p w:rsidR="006D171C" w:rsidRDefault="006D171C">
      <w:pPr>
        <w:tabs>
          <w:tab w:val="center" w:pos="4153"/>
        </w:tabs>
      </w:pPr>
    </w:p>
    <w:p w:rsidR="006D171C" w:rsidRDefault="002122EC">
      <w:pPr>
        <w:tabs>
          <w:tab w:val="center" w:pos="4153"/>
        </w:tabs>
      </w:pPr>
      <w:r>
        <w:rPr>
          <w:noProof/>
          <w:sz w:val="30"/>
        </w:rPr>
        <w:pict>
          <v:shape id="直接箭头连接符 48" o:spid="_x0000_s1067" type="#_x0000_t32" style="position:absolute;left:0;text-align:left;margin-left:70.95pt;margin-top:5.05pt;width:.35pt;height:15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" strokecolor="#5b9bd5 [3204]" strokeweight=".5pt">
            <v:stroke endarrow="open" joinstyle="miter"/>
          </v:shape>
        </w:pict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rect id="矩形 49" o:spid="_x0000_s1046" style="position:absolute;left:0;text-align:left;margin-left:-66.45pt;margin-top:5pt;width:399.8pt;height:27.9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" fillcolor="#cce8cf" strokecolor="black [3200]" strokeweight="1pt">
            <v:textbox>
              <w:txbxContent>
                <w:p w:rsidR="006D171C" w:rsidRDefault="005E0D38" w:rsidP="00351C8B">
                  <w:r w:rsidRPr="00344919">
                    <w:rPr>
                      <w:rFonts w:hint="eastAsia"/>
                    </w:rPr>
                    <w:t>行前</w:t>
                  </w:r>
                  <w:r w:rsidR="00953520">
                    <w:rPr>
                      <w:rFonts w:hint="eastAsia"/>
                    </w:rPr>
                    <w:t>说明</w:t>
                  </w:r>
                  <w:r w:rsidR="004E4BFD">
                    <w:rPr>
                      <w:rFonts w:hint="eastAsia"/>
                    </w:rPr>
                    <w:t>，进入台湾地区</w:t>
                  </w:r>
                  <w:r w:rsidR="003A3419">
                    <w:rPr>
                      <w:rFonts w:hint="eastAsia"/>
                    </w:rPr>
                    <w:t>需携带邀请方发放的</w:t>
                  </w:r>
                </w:p>
              </w:txbxContent>
            </v:textbox>
          </v:rect>
        </w:pict>
      </w:r>
    </w:p>
    <w:p w:rsidR="006D171C" w:rsidRDefault="006D171C">
      <w:pPr>
        <w:tabs>
          <w:tab w:val="center" w:pos="4153"/>
        </w:tabs>
      </w:pPr>
    </w:p>
    <w:p w:rsidR="006D171C" w:rsidRDefault="002122EC">
      <w:pPr>
        <w:tabs>
          <w:tab w:val="center" w:pos="4153"/>
        </w:tabs>
      </w:pPr>
      <w:r>
        <w:rPr>
          <w:noProof/>
          <w:sz w:val="30"/>
        </w:rPr>
        <w:pict>
          <v:shape id="直接箭头连接符 50" o:spid="_x0000_s1068" type="#_x0000_t32" style="position:absolute;left:0;text-align:left;margin-left:71.3pt;margin-top:2.65pt;width:.35pt;height:15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</w:p>
    <w:p w:rsidR="006D171C" w:rsidRDefault="002122EC">
      <w:pPr>
        <w:tabs>
          <w:tab w:val="center" w:pos="4153"/>
        </w:tabs>
      </w:pPr>
      <w:r>
        <w:rPr>
          <w:noProof/>
        </w:rPr>
        <w:pict>
          <v:rect id="矩形 51" o:spid="_x0000_s1045" style="position:absolute;left:0;text-align:left;margin-left:-65.8pt;margin-top:57.9pt;width:399.15pt;height:24.9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" fillcolor="#cce8cf" strokecolor="black [3200]" strokeweight="1pt">
            <v:textbox>
              <w:txbxContent>
                <w:p w:rsidR="006D171C" w:rsidRDefault="001C70B9">
                  <w:pPr>
                    <w:rPr>
                      <w:ins w:id="1" w:author="sa x xzzz" w:date="2020-11-06T08:51:00Z"/>
                    </w:rPr>
                  </w:pPr>
                  <w:r>
                    <w:rPr>
                      <w:rFonts w:hint="eastAsia"/>
                    </w:rPr>
                    <w:t>返回北京两周</w:t>
                  </w:r>
                  <w:r w:rsidR="00C3317B">
                    <w:rPr>
                      <w:rFonts w:hint="eastAsia"/>
                    </w:rPr>
                    <w:t>内</w:t>
                  </w:r>
                  <w:r w:rsidR="00C3317B" w:rsidRPr="005464DA">
                    <w:rPr>
                      <w:rFonts w:hint="eastAsia"/>
                    </w:rPr>
                    <w:t>，</w:t>
                  </w:r>
                  <w:ins w:id="2" w:author="sa x xzzz" w:date="2020-11-06T08:51:00Z">
                    <w:r w:rsidR="00953520" w:rsidRPr="005464DA">
                      <w:fldChar w:fldCharType="begin"/>
                    </w:r>
                    <w:r w:rsidR="00953520" w:rsidRPr="005464DA">
                      <w:instrText xml:space="preserve"> HYPERLINK "mailto:</w:instrText>
                    </w:r>
                  </w:ins>
                  <w:r w:rsidR="00953520" w:rsidRPr="005464DA">
                    <w:rPr>
                      <w:rFonts w:hint="eastAsia"/>
                    </w:rPr>
                    <w:instrText>上交电子版出访报告至国际处邮箱</w:instrText>
                  </w:r>
                  <w:r w:rsidR="00953520" w:rsidRPr="005464DA">
                    <w:rPr>
                      <w:rFonts w:hint="eastAsia"/>
                    </w:rPr>
                    <w:instrText>inter@culr.edu.cn</w:instrText>
                  </w:r>
                  <w:ins w:id="3" w:author="sa x xzzz" w:date="2020-11-06T08:51:00Z">
                    <w:r w:rsidR="00953520" w:rsidRPr="005464DA">
                      <w:instrText xml:space="preserve">" </w:instrText>
                    </w:r>
                    <w:r w:rsidR="00953520" w:rsidRPr="005464DA">
                      <w:fldChar w:fldCharType="separate"/>
                    </w:r>
                  </w:ins>
                  <w:r w:rsidR="00953520" w:rsidRPr="005464DA">
                    <w:rPr>
                      <w:rStyle w:val="a4"/>
                      <w:rFonts w:hint="eastAsia"/>
                      <w:color w:val="auto"/>
                      <w:u w:val="none"/>
                    </w:rPr>
                    <w:t>上交电子版出访报告至国际处邮箱</w:t>
                  </w:r>
                  <w:r w:rsidR="00953520" w:rsidRPr="005464DA">
                    <w:rPr>
                      <w:rStyle w:val="a4"/>
                      <w:rFonts w:hint="eastAsia"/>
                      <w:color w:val="auto"/>
                      <w:u w:val="none"/>
                    </w:rPr>
                    <w:t>inter@culr.edu.cn</w:t>
                  </w:r>
                  <w:ins w:id="4" w:author="sa x xzzz" w:date="2020-11-06T08:51:00Z">
                    <w:r w:rsidR="00953520" w:rsidRPr="005464DA">
                      <w:fldChar w:fldCharType="end"/>
                    </w:r>
                  </w:ins>
                </w:p>
                <w:p w:rsidR="00953520" w:rsidRDefault="00953520"/>
              </w:txbxContent>
            </v:textbox>
          </v:rect>
        </w:pict>
      </w:r>
      <w:r>
        <w:rPr>
          <w:noProof/>
        </w:rPr>
        <w:pict>
          <v:shape id="_x0000_s1086" type="#_x0000_t32" style="position:absolute;left:0;text-align:left;margin-left:70.6pt;margin-top:42.35pt;width:.35pt;height:15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  <w:r>
        <w:rPr>
          <w:noProof/>
        </w:rPr>
        <w:pict>
          <v:rect id="_x0000_s1085" style="position:absolute;left:0;text-align:left;margin-left:-67.15pt;margin-top:2.6pt;width:400.5pt;height:36.6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" fillcolor="#cce8cf" strokecolor="black [3200]" strokeweight="1pt">
            <v:textbox>
              <w:txbxContent>
                <w:p w:rsidR="005464DA" w:rsidRDefault="005464DA" w:rsidP="005464DA">
                  <w:r>
                    <w:rPr>
                      <w:rFonts w:hint="eastAsia"/>
                    </w:rPr>
                    <w:t>出访任务结束后，返回北京两个工作日内，交还赴台通行证，提交新闻稿及配图，配合国际</w:t>
                  </w:r>
                  <w:proofErr w:type="gramStart"/>
                  <w:r>
                    <w:rPr>
                      <w:rFonts w:hint="eastAsia"/>
                    </w:rPr>
                    <w:t>处完成</w:t>
                  </w:r>
                  <w:proofErr w:type="gramEnd"/>
                  <w:r>
                    <w:rPr>
                      <w:rFonts w:hint="eastAsia"/>
                    </w:rPr>
                    <w:t>事后回访</w:t>
                  </w:r>
                </w:p>
              </w:txbxContent>
            </v:textbox>
          </v:rect>
        </w:pict>
      </w:r>
    </w:p>
    <w:sectPr w:rsidR="006D171C" w:rsidSect="001F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EC" w:rsidRDefault="002122EC" w:rsidP="008626F5">
      <w:r>
        <w:separator/>
      </w:r>
    </w:p>
  </w:endnote>
  <w:endnote w:type="continuationSeparator" w:id="0">
    <w:p w:rsidR="002122EC" w:rsidRDefault="002122EC" w:rsidP="008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EC" w:rsidRDefault="002122EC" w:rsidP="008626F5">
      <w:r>
        <w:separator/>
      </w:r>
    </w:p>
  </w:footnote>
  <w:footnote w:type="continuationSeparator" w:id="0">
    <w:p w:rsidR="002122EC" w:rsidRDefault="002122EC" w:rsidP="0086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1B7BFE"/>
    <w:rsid w:val="00023482"/>
    <w:rsid w:val="00085D7C"/>
    <w:rsid w:val="001436D8"/>
    <w:rsid w:val="00147312"/>
    <w:rsid w:val="00177E49"/>
    <w:rsid w:val="001B0FB7"/>
    <w:rsid w:val="001C70B9"/>
    <w:rsid w:val="001E0408"/>
    <w:rsid w:val="001F01C3"/>
    <w:rsid w:val="002122EC"/>
    <w:rsid w:val="00295F91"/>
    <w:rsid w:val="00344919"/>
    <w:rsid w:val="00351C8B"/>
    <w:rsid w:val="003A3419"/>
    <w:rsid w:val="003B20DE"/>
    <w:rsid w:val="003E3916"/>
    <w:rsid w:val="004A7E01"/>
    <w:rsid w:val="004B361A"/>
    <w:rsid w:val="004E4BFD"/>
    <w:rsid w:val="005002EA"/>
    <w:rsid w:val="005464DA"/>
    <w:rsid w:val="00582B93"/>
    <w:rsid w:val="00596161"/>
    <w:rsid w:val="005A083E"/>
    <w:rsid w:val="005E0D38"/>
    <w:rsid w:val="00603981"/>
    <w:rsid w:val="00604085"/>
    <w:rsid w:val="00611364"/>
    <w:rsid w:val="00653F3B"/>
    <w:rsid w:val="006B2FAA"/>
    <w:rsid w:val="006D171C"/>
    <w:rsid w:val="007560E1"/>
    <w:rsid w:val="007663AE"/>
    <w:rsid w:val="007E673F"/>
    <w:rsid w:val="008229AC"/>
    <w:rsid w:val="008415B6"/>
    <w:rsid w:val="008626F5"/>
    <w:rsid w:val="00895239"/>
    <w:rsid w:val="008B5DA7"/>
    <w:rsid w:val="009021CC"/>
    <w:rsid w:val="00937F45"/>
    <w:rsid w:val="0094329B"/>
    <w:rsid w:val="00953520"/>
    <w:rsid w:val="009653D0"/>
    <w:rsid w:val="009F3B62"/>
    <w:rsid w:val="00A41EFB"/>
    <w:rsid w:val="00B11171"/>
    <w:rsid w:val="00B3190C"/>
    <w:rsid w:val="00BA2E4B"/>
    <w:rsid w:val="00C3317B"/>
    <w:rsid w:val="00C618E0"/>
    <w:rsid w:val="00C80E26"/>
    <w:rsid w:val="00CB4556"/>
    <w:rsid w:val="00D155E3"/>
    <w:rsid w:val="00DE3324"/>
    <w:rsid w:val="00E8506E"/>
    <w:rsid w:val="00F00E89"/>
    <w:rsid w:val="00F14B88"/>
    <w:rsid w:val="00F17F37"/>
    <w:rsid w:val="00F62474"/>
    <w:rsid w:val="00FB6AAF"/>
    <w:rsid w:val="00FD7F22"/>
    <w:rsid w:val="0BAB762E"/>
    <w:rsid w:val="0D1B7BFE"/>
    <w:rsid w:val="1F311650"/>
    <w:rsid w:val="4FE22F8A"/>
    <w:rsid w:val="716D0322"/>
    <w:rsid w:val="7C1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45"/>
        <o:r id="V:Rule2" type="connector" idref="#直接箭头连接符 28"/>
        <o:r id="V:Rule3" type="connector" idref="#直接箭头连接符 10"/>
        <o:r id="V:Rule4" type="connector" idref="#直接箭头连接符 33"/>
        <o:r id="V:Rule5" type="connector" idref="#直接箭头连接符 41"/>
        <o:r id="V:Rule6" type="connector" idref="#直接箭头连接符 40"/>
        <o:r id="V:Rule7" type="connector" idref="#_x0000_s1062"/>
        <o:r id="V:Rule8" type="connector" idref="#直接箭头连接符 14"/>
        <o:r id="V:Rule9" type="connector" idref="#_x0000_s1060"/>
        <o:r id="V:Rule10" type="connector" idref="#_x0000_s1097"/>
        <o:r id="V:Rule11" type="connector" idref="#直接箭头连接符 25"/>
        <o:r id="V:Rule12" type="connector" idref="#直接箭头连接符 50"/>
        <o:r id="V:Rule13" type="connector" idref="#直接箭头连接符 48"/>
        <o:r id="V:Rule14" type="connector" idref="#_x0000_s1091"/>
        <o:r id="V:Rule15" type="connector" idref="#直接箭头连接符 57"/>
        <o:r id="V:Rule16" type="connector" idref="#_x0000_s1070"/>
        <o:r id="V:Rule17" type="connector" idref="#直接箭头连接符 6"/>
        <o:r id="V:Rule18" type="connector" idref="#直接箭头连接符 44"/>
        <o:r id="V:Rule19" type="connector" idref="#_x0000_s1086"/>
        <o:r id="V:Rule20" type="connector" idref="#_x0000_s1098"/>
        <o:r id="V:Rule21" type="connector" idref="#_x0000_s1063"/>
        <o:r id="V:Rule22" type="connector" idref="#_x0000_s1101"/>
        <o:r id="V:Rule23" type="connector" idref="#_x0000_s1102"/>
        <o:r id="V:Rule24" type="connector" idref="#_x0000_s11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sid w:val="004B361A"/>
    <w:rPr>
      <w:color w:val="954F72" w:themeColor="followedHyperlink"/>
      <w:u w:val="single"/>
    </w:rPr>
  </w:style>
  <w:style w:type="character" w:styleId="a4">
    <w:name w:val="Hyperlink"/>
    <w:basedOn w:val="a0"/>
    <w:unhideWhenUsed/>
    <w:rsid w:val="004B361A"/>
    <w:rPr>
      <w:color w:val="0563C1" w:themeColor="hyperlink"/>
      <w:u w:val="single"/>
    </w:rPr>
  </w:style>
  <w:style w:type="paragraph" w:styleId="a5">
    <w:name w:val="header"/>
    <w:basedOn w:val="a"/>
    <w:link w:val="Char"/>
    <w:unhideWhenUsed/>
    <w:rsid w:val="0086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26F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86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26F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C618E0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C618E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nhideWhenUsed/>
    <w:rPr>
      <w:color w:val="0563C1" w:themeColor="hyperlink"/>
      <w:u w:val="single"/>
    </w:rPr>
  </w:style>
  <w:style w:type="paragraph" w:styleId="a5">
    <w:name w:val="header"/>
    <w:basedOn w:val="a"/>
    <w:link w:val="Char"/>
    <w:unhideWhenUsed/>
    <w:rsid w:val="0086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26F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86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26F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C618E0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C618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ldgxxu</dc:creator>
  <cp:lastModifiedBy>韩真</cp:lastModifiedBy>
  <cp:revision>6</cp:revision>
  <dcterms:created xsi:type="dcterms:W3CDTF">2020-11-06T00:52:00Z</dcterms:created>
  <dcterms:modified xsi:type="dcterms:W3CDTF">2020-11-10T08:39:00Z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